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7A3D" w14:textId="1912B62E" w:rsidR="00B438BB" w:rsidRDefault="006D63C1">
      <w:pPr>
        <w:spacing w:line="320" w:lineRule="exact"/>
        <w:rPr>
          <w:rFonts w:ascii="DengXian" w:eastAsia="DengXian" w:hAnsi="DengXian" w:cs="DengXian"/>
          <w:b/>
          <w:color w:val="000000" w:themeColor="text1"/>
          <w:spacing w:val="8"/>
          <w:sz w:val="30"/>
          <w:szCs w:val="30"/>
          <w:shd w:val="clear" w:color="auto" w:fill="FFFFFF"/>
          <w:lang w:eastAsia="zh-Hans"/>
        </w:rPr>
      </w:pPr>
      <w:r>
        <w:rPr>
          <w:rFonts w:ascii="DengXian" w:eastAsia="DengXian" w:hAnsi="DengXian" w:cs="DengXian" w:hint="eastAsia"/>
          <w:b/>
          <w:color w:val="000000" w:themeColor="text1"/>
          <w:spacing w:val="8"/>
          <w:sz w:val="30"/>
          <w:szCs w:val="30"/>
          <w:shd w:val="clear" w:color="auto" w:fill="FFFFFF"/>
          <w:lang w:eastAsia="zh-TW"/>
        </w:rPr>
        <w:t>劉</w:t>
      </w:r>
      <w:r w:rsidR="00542ED4">
        <w:rPr>
          <w:rFonts w:ascii="DengXian" w:eastAsia="DengXian" w:hAnsi="DengXian" w:cs="DengXian" w:hint="eastAsia"/>
          <w:b/>
          <w:color w:val="000000" w:themeColor="text1"/>
          <w:spacing w:val="8"/>
          <w:sz w:val="30"/>
          <w:szCs w:val="30"/>
          <w:shd w:val="clear" w:color="auto" w:fill="FFFFFF"/>
          <w:lang w:eastAsia="zh-Hans"/>
        </w:rPr>
        <w:t>瑛</w:t>
      </w:r>
    </w:p>
    <w:p w14:paraId="62437A3E" w14:textId="63141D16" w:rsidR="00B438BB" w:rsidRDefault="00B438BB">
      <w:pPr>
        <w:spacing w:line="320" w:lineRule="exact"/>
        <w:rPr>
          <w:rFonts w:ascii="PINGFANG SC SEMIBOLD" w:eastAsia="PINGFANG SC SEMIBOLD" w:hAnsi="PINGFANG SC SEMIBOLD" w:cs="PINGFANG SC SEMIBOLD"/>
          <w:b/>
          <w:color w:val="000000" w:themeColor="text1"/>
          <w:spacing w:val="8"/>
          <w:sz w:val="30"/>
          <w:szCs w:val="30"/>
          <w:shd w:val="clear" w:color="auto" w:fill="FFFFFF"/>
          <w:lang w:eastAsia="zh-Hans"/>
        </w:rPr>
      </w:pPr>
    </w:p>
    <w:p w14:paraId="62437A3F" w14:textId="55BE8738" w:rsidR="00B438BB" w:rsidRDefault="00542ED4">
      <w:pPr>
        <w:spacing w:line="320" w:lineRule="exact"/>
        <w:rPr>
          <w:rFonts w:ascii="Arial" w:eastAsia="PINGFANG SC SEMIBOLD" w:hAnsi="Arial" w:cs="Arial"/>
          <w:b/>
          <w:color w:val="000000" w:themeColor="text1"/>
          <w:spacing w:val="8"/>
          <w:sz w:val="30"/>
          <w:szCs w:val="30"/>
          <w:shd w:val="clear" w:color="auto" w:fill="FFFFFF"/>
          <w:lang w:eastAsia="zh-Hans"/>
        </w:rPr>
      </w:pPr>
      <w:r>
        <w:rPr>
          <w:rFonts w:ascii="Arial" w:eastAsia="PINGFANG SC SEMIBOLD" w:hAnsi="Arial" w:cs="Arial"/>
          <w:b/>
          <w:color w:val="000000" w:themeColor="text1"/>
          <w:spacing w:val="8"/>
          <w:sz w:val="30"/>
          <w:szCs w:val="30"/>
          <w:shd w:val="clear" w:color="auto" w:fill="FFFFFF"/>
          <w:lang w:eastAsia="zh-Hans"/>
        </w:rPr>
        <w:t xml:space="preserve">Liu Ying </w:t>
      </w:r>
    </w:p>
    <w:p w14:paraId="62437A40" w14:textId="3A800E65" w:rsidR="00B438BB" w:rsidRDefault="00B438BB">
      <w:pPr>
        <w:spacing w:line="320" w:lineRule="exact"/>
        <w:rPr>
          <w:rFonts w:ascii="PINGFANG SC SEMIBOLD" w:eastAsia="PINGFANG SC SEMIBOLD" w:hAnsi="PINGFANG SC SEMIBOLD" w:cs="PINGFANG SC SEMIBOLD"/>
          <w:b/>
          <w:color w:val="000000" w:themeColor="text1"/>
          <w:spacing w:val="8"/>
          <w:sz w:val="30"/>
          <w:szCs w:val="30"/>
          <w:shd w:val="clear" w:color="auto" w:fill="FFFFFF"/>
          <w:lang w:eastAsia="zh-Hans"/>
        </w:rPr>
      </w:pPr>
    </w:p>
    <w:p w14:paraId="62437A41" w14:textId="02FF8354" w:rsidR="00B438BB" w:rsidRDefault="00B438BB">
      <w:pPr>
        <w:spacing w:line="320" w:lineRule="exact"/>
        <w:rPr>
          <w:rFonts w:ascii="PINGFANG SC SEMIBOLD" w:eastAsia="PINGFANG SC SEMIBOLD" w:hAnsi="PINGFANG SC SEMIBOLD" w:cs="PINGFANG SC SEMIBOLD"/>
          <w:b/>
          <w:color w:val="000000" w:themeColor="text1"/>
          <w:spacing w:val="8"/>
          <w:sz w:val="30"/>
          <w:szCs w:val="30"/>
          <w:shd w:val="clear" w:color="auto" w:fill="FFFFFF"/>
          <w:lang w:eastAsia="zh-Hans"/>
        </w:rPr>
      </w:pPr>
    </w:p>
    <w:p w14:paraId="62437A42" w14:textId="1E5DBCC6" w:rsidR="00B438BB" w:rsidRDefault="00B438BB">
      <w:pPr>
        <w:spacing w:line="320" w:lineRule="exact"/>
        <w:rPr>
          <w:rFonts w:ascii="PINGFANG SC SEMIBOLD" w:eastAsia="PINGFANG SC SEMIBOLD" w:hAnsi="PINGFANG SC SEMIBOLD" w:cs="PINGFANG SC SEMIBOLD"/>
          <w:b/>
          <w:color w:val="000000" w:themeColor="text1"/>
          <w:spacing w:val="8"/>
          <w:sz w:val="30"/>
          <w:szCs w:val="30"/>
          <w:shd w:val="clear" w:color="auto" w:fill="FFFFFF"/>
          <w:lang w:eastAsia="zh-Hans"/>
        </w:rPr>
      </w:pPr>
    </w:p>
    <w:p w14:paraId="62437A43" w14:textId="0D1FB0CE" w:rsidR="00B438BB" w:rsidRDefault="00E46FE4">
      <w:pPr>
        <w:spacing w:line="440" w:lineRule="exact"/>
        <w:rPr>
          <w:rFonts w:ascii="Arial" w:eastAsia="Arial" w:hAnsi="Arial" w:cs="Arial"/>
          <w:color w:val="222222"/>
          <w:sz w:val="22"/>
          <w:szCs w:val="22"/>
          <w:shd w:val="clear" w:color="auto" w:fill="F6F7F8"/>
          <w:lang w:eastAsia="zh-TW" w:bidi="ar"/>
        </w:rPr>
      </w:pPr>
      <w:r>
        <w:rPr>
          <w:rFonts w:ascii="Arial" w:eastAsia="Arial" w:hAnsi="Arial" w:cs="Arial"/>
          <w:noProof/>
          <w:color w:val="222222"/>
          <w:sz w:val="22"/>
          <w:szCs w:val="22"/>
          <w:shd w:val="clear" w:color="auto" w:fill="F6F7F8"/>
          <w:lang w:bidi="ar"/>
        </w:rPr>
        <w:drawing>
          <wp:anchor distT="0" distB="0" distL="114300" distR="114300" simplePos="0" relativeHeight="251658240" behindDoc="0" locked="0" layoutInCell="1" allowOverlap="1" wp14:anchorId="62437A53" wp14:editId="47F942F0">
            <wp:simplePos x="0" y="0"/>
            <wp:positionH relativeFrom="column">
              <wp:posOffset>1893840</wp:posOffset>
            </wp:positionH>
            <wp:positionV relativeFrom="paragraph">
              <wp:posOffset>314481</wp:posOffset>
            </wp:positionV>
            <wp:extent cx="2087880" cy="2189480"/>
            <wp:effectExtent l="0" t="0" r="20320" b="20320"/>
            <wp:wrapTopAndBottom/>
            <wp:docPr id="44" name="图片 44" descr="/private/var/folders/wg/pkznnvk50ps0ksmr3p2h33zc0000gn/T/com.kingsoft.wpsoffice.mac/picturecompress_20240102180238/output_2.jpgoutpu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private/var/folders/wg/pkznnvk50ps0ksmr3p2h33zc0000gn/T/com.kingsoft.wpsoffice.mac/picturecompress_20240102180238/output_2.jpgoutput_2"/>
                    <pic:cNvPicPr>
                      <a:picLocks noChangeAspect="1"/>
                    </pic:cNvPicPr>
                  </pic:nvPicPr>
                  <pic:blipFill>
                    <a:blip r:embed="rId6"/>
                    <a:stretch>
                      <a:fillRect/>
                    </a:stretch>
                  </pic:blipFill>
                  <pic:spPr>
                    <a:xfrm>
                      <a:off x="0" y="0"/>
                      <a:ext cx="2087880" cy="2189480"/>
                    </a:xfrm>
                    <a:prstGeom prst="rect">
                      <a:avLst/>
                    </a:prstGeom>
                  </pic:spPr>
                </pic:pic>
              </a:graphicData>
            </a:graphic>
          </wp:anchor>
        </w:drawing>
      </w:r>
    </w:p>
    <w:p w14:paraId="62437A44" w14:textId="77777777" w:rsidR="00B438BB" w:rsidRDefault="00B438BB">
      <w:pPr>
        <w:spacing w:line="440" w:lineRule="exact"/>
        <w:rPr>
          <w:rFonts w:ascii="Arial" w:eastAsia="Arial" w:hAnsi="Arial" w:cs="Arial"/>
          <w:color w:val="222222"/>
          <w:sz w:val="22"/>
          <w:szCs w:val="22"/>
          <w:shd w:val="clear" w:color="auto" w:fill="F6F7F8"/>
          <w:lang w:eastAsia="zh-TW" w:bidi="ar"/>
        </w:rPr>
      </w:pPr>
    </w:p>
    <w:p w14:paraId="62437A45" w14:textId="77777777" w:rsidR="00B438BB" w:rsidRDefault="00B438BB">
      <w:pPr>
        <w:spacing w:line="440" w:lineRule="exact"/>
        <w:rPr>
          <w:rFonts w:ascii="Arial" w:eastAsia="Arial" w:hAnsi="Arial" w:cs="Arial"/>
          <w:color w:val="222222"/>
          <w:sz w:val="22"/>
          <w:szCs w:val="22"/>
          <w:shd w:val="clear" w:color="auto" w:fill="F6F7F8"/>
          <w:lang w:eastAsia="zh-TW" w:bidi="ar"/>
        </w:rPr>
      </w:pPr>
    </w:p>
    <w:p w14:paraId="62437A46" w14:textId="77777777" w:rsidR="00B438BB" w:rsidRDefault="00B438BB">
      <w:pPr>
        <w:spacing w:line="440" w:lineRule="exact"/>
        <w:rPr>
          <w:rFonts w:ascii="Arial" w:eastAsia="Arial" w:hAnsi="Arial" w:cs="Arial"/>
          <w:color w:val="222222"/>
          <w:sz w:val="22"/>
          <w:szCs w:val="22"/>
          <w:shd w:val="clear" w:color="auto" w:fill="F6F7F8"/>
          <w:lang w:eastAsia="zh-TW" w:bidi="ar"/>
        </w:rPr>
      </w:pPr>
    </w:p>
    <w:p w14:paraId="0D0DCC08" w14:textId="77777777" w:rsidR="00C435CF" w:rsidRDefault="00ED02F7" w:rsidP="000776A7">
      <w:pPr>
        <w:rPr>
          <w:rFonts w:ascii="DengXian" w:eastAsia="DengXian" w:hAnsi="DengXian" w:cs="DengXian"/>
          <w:color w:val="000000" w:themeColor="text1"/>
          <w:spacing w:val="8"/>
          <w:sz w:val="21"/>
          <w:szCs w:val="21"/>
          <w:shd w:val="clear" w:color="auto" w:fill="FFFFFF"/>
          <w:lang w:eastAsia="zh-TW"/>
        </w:rPr>
      </w:pPr>
      <w:r w:rsidRPr="00ED02F7">
        <w:rPr>
          <w:rFonts w:ascii="DengXian" w:eastAsia="DengXian" w:hAnsi="DengXian" w:cs="DengXian"/>
          <w:color w:val="000000" w:themeColor="text1"/>
          <w:spacing w:val="8"/>
          <w:sz w:val="21"/>
          <w:szCs w:val="21"/>
          <w:shd w:val="clear" w:color="auto" w:fill="FFFFFF"/>
          <w:lang w:eastAsia="zh-TW"/>
        </w:rPr>
        <w:t>劉瑛，1982年生於中國山東，2006年畢業於中國美術學院，現生活和工作於香港。</w:t>
      </w:r>
    </w:p>
    <w:p w14:paraId="2335F5D8" w14:textId="77777777" w:rsidR="00C435CF" w:rsidRDefault="00C435CF" w:rsidP="000776A7">
      <w:pPr>
        <w:rPr>
          <w:rFonts w:ascii="DengXian" w:eastAsia="DengXian" w:hAnsi="DengXian" w:cs="DengXian"/>
          <w:color w:val="000000" w:themeColor="text1"/>
          <w:spacing w:val="8"/>
          <w:sz w:val="21"/>
          <w:szCs w:val="21"/>
          <w:shd w:val="clear" w:color="auto" w:fill="FFFFFF"/>
          <w:lang w:eastAsia="zh-TW"/>
        </w:rPr>
      </w:pPr>
    </w:p>
    <w:p w14:paraId="2281D186" w14:textId="65590587" w:rsidR="000776A7" w:rsidRPr="000776A7" w:rsidRDefault="000776A7" w:rsidP="000776A7">
      <w:pPr>
        <w:rPr>
          <w:rFonts w:ascii="DengXian" w:eastAsia="DengXian" w:hAnsi="DengXian" w:cs="DengXian"/>
          <w:color w:val="000000" w:themeColor="text1"/>
          <w:spacing w:val="8"/>
          <w:sz w:val="21"/>
          <w:szCs w:val="21"/>
          <w:shd w:val="clear" w:color="auto" w:fill="FFFFFF"/>
          <w:lang w:eastAsia="zh-TW"/>
        </w:rPr>
      </w:pPr>
      <w:r w:rsidRPr="000776A7">
        <w:rPr>
          <w:rFonts w:ascii="DengXian" w:eastAsia="DengXian" w:hAnsi="DengXian" w:cs="DengXian"/>
          <w:color w:val="000000" w:themeColor="text1"/>
          <w:spacing w:val="8"/>
          <w:sz w:val="21"/>
          <w:szCs w:val="21"/>
          <w:shd w:val="clear" w:color="auto" w:fill="FFFFFF"/>
          <w:lang w:eastAsia="zh-TW"/>
        </w:rPr>
        <w:t>2020年於香港藝術中心舉辦首次個展「劉瑛：有物混成」。2021年受亞洲藝術家聯盟邀請，參展在日本福岡九州藝文館舉辦的「第二十九屆亞洲國際美術展覽會」。2023年參加「第十五屆阿布扎比藝術展」。2024年受邀參加獅語畫廊駐地項目，並於上海獅語畫廊舉辦個展「玄冥有光」。同年10月受邀參加伊通公園藝術空間在首屆「台北藝術週」舉辦的群展，並在11月參加「第十六屆阿布扎比藝術展」。2025年10月受邀參加在香港教育大學舉辦的「台北香港視藝交流展覽」，11月參加「第十七屆阿布扎比藝術展」。2026年3月於香港獅語畫廊舉辦個展「劉瑛：道成肉身」及參加香港藝術中心舉辦的「珍藏香港藝術博覽」。其作品獲國際重要私人及機構收藏。</w:t>
      </w:r>
    </w:p>
    <w:p w14:paraId="62437A4C" w14:textId="694FBBF9" w:rsidR="00B438BB" w:rsidRDefault="00B438BB" w:rsidP="000776A7">
      <w:pPr>
        <w:spacing w:line="440" w:lineRule="exact"/>
        <w:jc w:val="both"/>
        <w:rPr>
          <w:rFonts w:ascii="Arial Regular" w:eastAsia="DengXian" w:hAnsi="Arial Regular" w:cs="Arial Regular"/>
          <w:color w:val="000000" w:themeColor="text1"/>
          <w:spacing w:val="8"/>
          <w:sz w:val="22"/>
          <w:szCs w:val="22"/>
          <w:shd w:val="clear" w:color="auto" w:fill="FFFFFF"/>
          <w:lang w:eastAsia="zh-Hans"/>
        </w:rPr>
      </w:pPr>
    </w:p>
    <w:p w14:paraId="62437A4D" w14:textId="77777777" w:rsidR="00B438BB" w:rsidRDefault="00B438BB">
      <w:pPr>
        <w:spacing w:line="440" w:lineRule="exact"/>
        <w:jc w:val="both"/>
        <w:rPr>
          <w:rFonts w:ascii="Arial Regular" w:eastAsia="DengXian" w:hAnsi="Arial Regular" w:cs="Arial Regular"/>
          <w:color w:val="000000" w:themeColor="text1"/>
          <w:spacing w:val="8"/>
          <w:sz w:val="22"/>
          <w:szCs w:val="22"/>
          <w:shd w:val="clear" w:color="auto" w:fill="FFFFFF"/>
          <w:lang w:eastAsia="zh-Hans"/>
        </w:rPr>
      </w:pPr>
    </w:p>
    <w:p w14:paraId="62437A4E" w14:textId="77777777" w:rsidR="00B438BB" w:rsidRDefault="00B438BB">
      <w:pPr>
        <w:spacing w:line="440" w:lineRule="exact"/>
        <w:jc w:val="both"/>
        <w:rPr>
          <w:rFonts w:ascii="Arial Regular" w:eastAsia="DengXian" w:hAnsi="Arial Regular" w:cs="Arial Regular"/>
          <w:color w:val="000000" w:themeColor="text1"/>
          <w:spacing w:val="8"/>
          <w:sz w:val="22"/>
          <w:szCs w:val="22"/>
          <w:shd w:val="clear" w:color="auto" w:fill="FFFFFF"/>
          <w:lang w:eastAsia="zh-Hans"/>
        </w:rPr>
      </w:pPr>
    </w:p>
    <w:p w14:paraId="74120007" w14:textId="77777777" w:rsidR="00C435CF" w:rsidRDefault="00C435CF">
      <w:pPr>
        <w:rPr>
          <w:rFonts w:ascii="Arial Regular" w:eastAsia="DengXian" w:hAnsi="Arial Regular" w:cs="Arial Regular"/>
          <w:color w:val="000000" w:themeColor="text1"/>
          <w:spacing w:val="8"/>
          <w:sz w:val="22"/>
          <w:szCs w:val="22"/>
          <w:shd w:val="clear" w:color="auto" w:fill="FFFFFF"/>
          <w:lang w:eastAsia="zh-Hans"/>
        </w:rPr>
      </w:pPr>
      <w:r>
        <w:rPr>
          <w:rFonts w:ascii="Arial Regular" w:eastAsia="DengXian" w:hAnsi="Arial Regular" w:cs="Arial Regular"/>
          <w:color w:val="000000" w:themeColor="text1"/>
          <w:spacing w:val="8"/>
          <w:sz w:val="22"/>
          <w:szCs w:val="22"/>
          <w:shd w:val="clear" w:color="auto" w:fill="FFFFFF"/>
          <w:lang w:eastAsia="zh-Hans"/>
        </w:rPr>
        <w:br w:type="page"/>
      </w:r>
    </w:p>
    <w:p w14:paraId="62437A51" w14:textId="6825253A" w:rsidR="00B438BB" w:rsidRDefault="00542ED4" w:rsidP="00C435CF">
      <w:pPr>
        <w:jc w:val="both"/>
        <w:rPr>
          <w:ins w:id="0" w:author="Microsoft Word" w:date="2026-03-03T15:06:00Z" w16du:dateUtc="2026-03-03T07:06:00Z"/>
          <w:rFonts w:ascii="Arial Regular" w:eastAsia="DengXian" w:hAnsi="Arial Regular" w:cs="Arial Regular"/>
          <w:color w:val="000000" w:themeColor="text1"/>
          <w:spacing w:val="8"/>
          <w:sz w:val="22"/>
          <w:szCs w:val="22"/>
          <w:shd w:val="clear" w:color="auto" w:fill="FFFFFF"/>
          <w:lang w:eastAsia="zh-Hans"/>
        </w:rPr>
      </w:pPr>
      <w:r>
        <w:rPr>
          <w:rFonts w:ascii="Arial Regular" w:eastAsia="DengXian" w:hAnsi="Arial Regular" w:cs="Arial Regular"/>
          <w:color w:val="000000" w:themeColor="text1"/>
          <w:spacing w:val="8"/>
          <w:sz w:val="22"/>
          <w:szCs w:val="22"/>
          <w:shd w:val="clear" w:color="auto" w:fill="FFFFFF"/>
          <w:lang w:eastAsia="zh-Hans"/>
        </w:rPr>
        <w:lastRenderedPageBreak/>
        <w:t xml:space="preserve">Liu Ying (b. 1982, Shandong, China) graduated from the China Academy of Art in 2006 and currently lives and works in Hong Kong. </w:t>
      </w:r>
    </w:p>
    <w:p w14:paraId="62437A52" w14:textId="108B0A4D" w:rsidR="00B438BB" w:rsidRDefault="00B438BB" w:rsidP="00ED02F7">
      <w:pPr>
        <w:jc w:val="both"/>
        <w:rPr>
          <w:rFonts w:ascii="Arial Regular" w:eastAsia="DengXian" w:hAnsi="Arial Regular" w:cs="Arial Regular"/>
          <w:color w:val="000000" w:themeColor="text1"/>
          <w:spacing w:val="8"/>
          <w:sz w:val="22"/>
          <w:szCs w:val="22"/>
          <w:shd w:val="clear" w:color="auto" w:fill="FFFFFF"/>
          <w:lang w:eastAsia="zh-Hans"/>
        </w:rPr>
      </w:pPr>
    </w:p>
    <w:p w14:paraId="060A4C26" w14:textId="47751BF5" w:rsidR="00C435CF" w:rsidRDefault="00C435CF" w:rsidP="00ED02F7">
      <w:pPr>
        <w:jc w:val="both"/>
        <w:rPr>
          <w:rFonts w:ascii="Arial Regular" w:eastAsia="DengXian" w:hAnsi="Arial Regular" w:cs="Arial Regular"/>
          <w:color w:val="000000" w:themeColor="text1"/>
          <w:spacing w:val="8"/>
          <w:sz w:val="22"/>
          <w:szCs w:val="22"/>
          <w:shd w:val="clear" w:color="auto" w:fill="FFFFFF"/>
          <w:lang w:eastAsia="zh-Hans"/>
        </w:rPr>
      </w:pPr>
      <w:r w:rsidRPr="00C435CF">
        <w:rPr>
          <w:rFonts w:ascii="Arial Regular" w:eastAsia="DengXian" w:hAnsi="Arial Regular" w:cs="Arial Regular"/>
          <w:color w:val="000000" w:themeColor="text1"/>
          <w:spacing w:val="8"/>
          <w:sz w:val="22"/>
          <w:szCs w:val="22"/>
          <w:shd w:val="clear" w:color="auto" w:fill="FFFFFF"/>
          <w:lang w:eastAsia="zh-Hans"/>
        </w:rPr>
        <w:t xml:space="preserve">Her debut solo exhibition, “LIU YING: THE CRUCIBLE OF FORMLESSNESS,” was presented at the Hong Kong Arts Centre in 2020. Invited by the Federation of Asian Artists in 2021, she was featured in the “29th Asian International Art Exhibition” at the Kyushu </w:t>
      </w:r>
      <w:proofErr w:type="spellStart"/>
      <w:r w:rsidRPr="00C435CF">
        <w:rPr>
          <w:rFonts w:ascii="Arial Regular" w:eastAsia="DengXian" w:hAnsi="Arial Regular" w:cs="Arial Regular"/>
          <w:color w:val="000000" w:themeColor="text1"/>
          <w:spacing w:val="8"/>
          <w:sz w:val="22"/>
          <w:szCs w:val="22"/>
          <w:shd w:val="clear" w:color="auto" w:fill="FFFFFF"/>
          <w:lang w:eastAsia="zh-Hans"/>
        </w:rPr>
        <w:t>Geibun-kan</w:t>
      </w:r>
      <w:proofErr w:type="spellEnd"/>
      <w:r w:rsidRPr="00C435CF">
        <w:rPr>
          <w:rFonts w:ascii="Arial Regular" w:eastAsia="DengXian" w:hAnsi="Arial Regular" w:cs="Arial Regular"/>
          <w:color w:val="000000" w:themeColor="text1"/>
          <w:spacing w:val="8"/>
          <w:sz w:val="22"/>
          <w:szCs w:val="22"/>
          <w:shd w:val="clear" w:color="auto" w:fill="FFFFFF"/>
          <w:lang w:eastAsia="zh-Hans"/>
        </w:rPr>
        <w:t xml:space="preserve"> in Fukuoka, Japan. In 2023, she participated in the 15th Abu Dhabi Art at </w:t>
      </w:r>
      <w:proofErr w:type="spellStart"/>
      <w:r w:rsidRPr="00C435CF">
        <w:rPr>
          <w:rFonts w:ascii="Arial Regular" w:eastAsia="DengXian" w:hAnsi="Arial Regular" w:cs="Arial Regular"/>
          <w:color w:val="000000" w:themeColor="text1"/>
          <w:spacing w:val="8"/>
          <w:sz w:val="22"/>
          <w:szCs w:val="22"/>
          <w:shd w:val="clear" w:color="auto" w:fill="FFFFFF"/>
          <w:lang w:eastAsia="zh-Hans"/>
        </w:rPr>
        <w:t>Manarat</w:t>
      </w:r>
      <w:proofErr w:type="spellEnd"/>
      <w:r w:rsidRPr="00C435CF">
        <w:rPr>
          <w:rFonts w:ascii="Arial Regular" w:eastAsia="DengXian" w:hAnsi="Arial Regular" w:cs="Arial Regular"/>
          <w:color w:val="000000" w:themeColor="text1"/>
          <w:spacing w:val="8"/>
          <w:sz w:val="22"/>
          <w:szCs w:val="22"/>
          <w:shd w:val="clear" w:color="auto" w:fill="FFFFFF"/>
          <w:lang w:eastAsia="zh-Hans"/>
        </w:rPr>
        <w:t xml:space="preserve"> Al Saadiyat. In 2024, she was invited to take part in the “Leo Gallery Artist Residency Project,” and her solo exhibition “Light Radiates in Darkness” at Leo Gallery (Shanghai). She was also featured in a group exhibition at the ITPARK Art Space during the inaugural Taipei Art Week in October and at the 16th Abu Dhabi Art at </w:t>
      </w:r>
      <w:proofErr w:type="spellStart"/>
      <w:r w:rsidRPr="00C435CF">
        <w:rPr>
          <w:rFonts w:ascii="Arial Regular" w:eastAsia="DengXian" w:hAnsi="Arial Regular" w:cs="Arial Regular"/>
          <w:color w:val="000000" w:themeColor="text1"/>
          <w:spacing w:val="8"/>
          <w:sz w:val="22"/>
          <w:szCs w:val="22"/>
          <w:shd w:val="clear" w:color="auto" w:fill="FFFFFF"/>
          <w:lang w:eastAsia="zh-Hans"/>
        </w:rPr>
        <w:t>Manarat</w:t>
      </w:r>
      <w:proofErr w:type="spellEnd"/>
      <w:r w:rsidRPr="00C435CF">
        <w:rPr>
          <w:rFonts w:ascii="Arial Regular" w:eastAsia="DengXian" w:hAnsi="Arial Regular" w:cs="Arial Regular"/>
          <w:color w:val="000000" w:themeColor="text1"/>
          <w:spacing w:val="8"/>
          <w:sz w:val="22"/>
          <w:szCs w:val="22"/>
          <w:shd w:val="clear" w:color="auto" w:fill="FFFFFF"/>
          <w:lang w:eastAsia="zh-Hans"/>
        </w:rPr>
        <w:t xml:space="preserve"> Al </w:t>
      </w:r>
      <w:proofErr w:type="spellStart"/>
      <w:r w:rsidRPr="00C435CF">
        <w:rPr>
          <w:rFonts w:ascii="Arial Regular" w:eastAsia="DengXian" w:hAnsi="Arial Regular" w:cs="Arial Regular"/>
          <w:color w:val="000000" w:themeColor="text1"/>
          <w:spacing w:val="8"/>
          <w:sz w:val="22"/>
          <w:szCs w:val="22"/>
          <w:shd w:val="clear" w:color="auto" w:fill="FFFFFF"/>
          <w:lang w:eastAsia="zh-Hans"/>
        </w:rPr>
        <w:t>Saadiyat</w:t>
      </w:r>
      <w:proofErr w:type="spellEnd"/>
      <w:r w:rsidRPr="00C435CF">
        <w:rPr>
          <w:rFonts w:ascii="Arial Regular" w:eastAsia="DengXian" w:hAnsi="Arial Regular" w:cs="Arial Regular"/>
          <w:color w:val="000000" w:themeColor="text1"/>
          <w:spacing w:val="8"/>
          <w:sz w:val="22"/>
          <w:szCs w:val="22"/>
          <w:shd w:val="clear" w:color="auto" w:fill="FFFFFF"/>
          <w:lang w:eastAsia="zh-Hans"/>
        </w:rPr>
        <w:t xml:space="preserve"> in November. In 2025, her work was included in “6x6 Visual Flow: Taipei and Hong Kong” at the </w:t>
      </w:r>
      <w:proofErr w:type="spellStart"/>
      <w:r w:rsidRPr="00C435CF">
        <w:rPr>
          <w:rFonts w:ascii="Arial Regular" w:eastAsia="DengXian" w:hAnsi="Arial Regular" w:cs="Arial Regular"/>
          <w:color w:val="000000" w:themeColor="text1"/>
          <w:spacing w:val="8"/>
          <w:sz w:val="22"/>
          <w:szCs w:val="22"/>
          <w:shd w:val="clear" w:color="auto" w:fill="FFFFFF"/>
          <w:lang w:eastAsia="zh-Hans"/>
        </w:rPr>
        <w:t>EdUHK</w:t>
      </w:r>
      <w:proofErr w:type="spellEnd"/>
      <w:r w:rsidRPr="00C435CF">
        <w:rPr>
          <w:rFonts w:ascii="Arial Regular" w:eastAsia="DengXian" w:hAnsi="Arial Regular" w:cs="Arial Regular"/>
          <w:color w:val="000000" w:themeColor="text1"/>
          <w:spacing w:val="8"/>
          <w:sz w:val="22"/>
          <w:szCs w:val="22"/>
          <w:shd w:val="clear" w:color="auto" w:fill="FFFFFF"/>
          <w:lang w:eastAsia="zh-Hans"/>
        </w:rPr>
        <w:t xml:space="preserve"> in October, as well as the 17th Abu Dhabi Art at </w:t>
      </w:r>
      <w:proofErr w:type="spellStart"/>
      <w:r w:rsidRPr="00C435CF">
        <w:rPr>
          <w:rFonts w:ascii="Arial Regular" w:eastAsia="DengXian" w:hAnsi="Arial Regular" w:cs="Arial Regular"/>
          <w:color w:val="000000" w:themeColor="text1"/>
          <w:spacing w:val="8"/>
          <w:sz w:val="22"/>
          <w:szCs w:val="22"/>
          <w:shd w:val="clear" w:color="auto" w:fill="FFFFFF"/>
          <w:lang w:eastAsia="zh-Hans"/>
        </w:rPr>
        <w:t>Manarat</w:t>
      </w:r>
      <w:proofErr w:type="spellEnd"/>
      <w:r w:rsidRPr="00C435CF">
        <w:rPr>
          <w:rFonts w:ascii="Arial Regular" w:eastAsia="DengXian" w:hAnsi="Arial Regular" w:cs="Arial Regular"/>
          <w:color w:val="000000" w:themeColor="text1"/>
          <w:spacing w:val="8"/>
          <w:sz w:val="22"/>
          <w:szCs w:val="22"/>
          <w:shd w:val="clear" w:color="auto" w:fill="FFFFFF"/>
          <w:lang w:eastAsia="zh-Hans"/>
        </w:rPr>
        <w:t xml:space="preserve"> Al </w:t>
      </w:r>
      <w:proofErr w:type="spellStart"/>
      <w:r w:rsidRPr="00C435CF">
        <w:rPr>
          <w:rFonts w:ascii="Arial Regular" w:eastAsia="DengXian" w:hAnsi="Arial Regular" w:cs="Arial Regular"/>
          <w:color w:val="000000" w:themeColor="text1"/>
          <w:spacing w:val="8"/>
          <w:sz w:val="22"/>
          <w:szCs w:val="22"/>
          <w:shd w:val="clear" w:color="auto" w:fill="FFFFFF"/>
          <w:lang w:eastAsia="zh-Hans"/>
        </w:rPr>
        <w:t>Saadiyat</w:t>
      </w:r>
      <w:proofErr w:type="spellEnd"/>
      <w:r w:rsidRPr="00C435CF">
        <w:rPr>
          <w:rFonts w:ascii="Arial Regular" w:eastAsia="DengXian" w:hAnsi="Arial Regular" w:cs="Arial Regular"/>
          <w:color w:val="000000" w:themeColor="text1"/>
          <w:spacing w:val="8"/>
          <w:sz w:val="22"/>
          <w:szCs w:val="22"/>
          <w:shd w:val="clear" w:color="auto" w:fill="FFFFFF"/>
          <w:lang w:eastAsia="zh-Hans"/>
        </w:rPr>
        <w:t xml:space="preserve"> in November. In March 2026, her solo exhibition “Visions of the Incarnate” is presented at Leo Gallery (Hong Kong), and she will also be featured in “COLLECT HK” at the Hong Kong Arts Centre.</w:t>
      </w:r>
    </w:p>
    <w:sectPr w:rsidR="00C435CF">
      <w:headerReference w:type="default" r:id="rId7"/>
      <w:footerReference w:type="default" r:id="rId8"/>
      <w:pgSz w:w="11849" w:h="16781"/>
      <w:pgMar w:top="1440" w:right="1800" w:bottom="1440" w:left="1800" w:header="850"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E086" w14:textId="77777777" w:rsidR="0044676B" w:rsidRDefault="0044676B">
      <w:r>
        <w:separator/>
      </w:r>
    </w:p>
  </w:endnote>
  <w:endnote w:type="continuationSeparator" w:id="0">
    <w:p w14:paraId="00CC4181" w14:textId="77777777" w:rsidR="0044676B" w:rsidRDefault="0044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INGFANG SC SEMIBOLD">
    <w:panose1 w:val="020B0800000000000000"/>
    <w:charset w:val="86"/>
    <w:family w:val="swiss"/>
    <w:pitch w:val="variable"/>
    <w:sig w:usb0="A00002FF" w:usb1="7ACFFDFB" w:usb2="00000017" w:usb3="00000000" w:csb0="00040001" w:csb1="00000000"/>
  </w:font>
  <w:font w:name="Arial Regular">
    <w:altName w:val="Arial"/>
    <w:panose1 w:val="020B0604020202020204"/>
    <w:charset w:val="00"/>
    <w:family w:val="auto"/>
    <w:pitch w:val="default"/>
    <w:sig w:usb0="E0000AFF" w:usb1="00007843" w:usb2="00000001" w:usb3="00000000" w:csb0="400001BF" w:csb1="DFF70000"/>
  </w:font>
  <w:font w:name="Helvetica Neue Light">
    <w:altName w:val="HELVETICA NEUE LIGHT"/>
    <w:panose1 w:val="02000403000000020004"/>
    <w:charset w:val="00"/>
    <w:family w:val="auto"/>
    <w:pitch w:val="variable"/>
    <w:sig w:usb0="A00002FF" w:usb1="5000205B" w:usb2="00000002" w:usb3="00000000" w:csb0="00000007"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7A56" w14:textId="77777777" w:rsidR="00B438BB" w:rsidRDefault="00B438BB">
    <w:pPr>
      <w:jc w:val="center"/>
      <w:rPr>
        <w:rFonts w:ascii="Helvetica Neue Light" w:hAnsi="Helvetica Neue Light" w:cs="Gill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2ABA" w14:textId="77777777" w:rsidR="0044676B" w:rsidRDefault="0044676B">
      <w:r>
        <w:separator/>
      </w:r>
    </w:p>
  </w:footnote>
  <w:footnote w:type="continuationSeparator" w:id="0">
    <w:p w14:paraId="6DEE1902" w14:textId="77777777" w:rsidR="0044676B" w:rsidRDefault="0044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7A55" w14:textId="77777777" w:rsidR="00B438BB" w:rsidRDefault="00542ED4">
    <w:pPr>
      <w:pStyle w:val="Header"/>
      <w:tabs>
        <w:tab w:val="clear" w:pos="4153"/>
        <w:tab w:val="clear" w:pos="8306"/>
        <w:tab w:val="center" w:pos="4680"/>
        <w:tab w:val="right" w:pos="9360"/>
      </w:tabs>
    </w:pPr>
    <w:r>
      <w:rPr>
        <w:noProof/>
      </w:rPr>
      <w:drawing>
        <wp:anchor distT="0" distB="0" distL="114300" distR="114300" simplePos="0" relativeHeight="251658240" behindDoc="0" locked="0" layoutInCell="1" allowOverlap="1" wp14:anchorId="62437A57" wp14:editId="62437A58">
          <wp:simplePos x="0" y="0"/>
          <wp:positionH relativeFrom="column">
            <wp:posOffset>4697095</wp:posOffset>
          </wp:positionH>
          <wp:positionV relativeFrom="paragraph">
            <wp:posOffset>-191770</wp:posOffset>
          </wp:positionV>
          <wp:extent cx="1142365" cy="468630"/>
          <wp:effectExtent l="0" t="0" r="635" b="1270"/>
          <wp:wrapSquare wrapText="bothSides"/>
          <wp:docPr id="354201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01344" name="Picture 1"/>
                  <pic:cNvPicPr>
                    <a:picLocks noChangeAspect="1"/>
                  </pic:cNvPicPr>
                </pic:nvPicPr>
                <pic:blipFill>
                  <a:blip r:embed="rId1"/>
                  <a:stretch>
                    <a:fillRect/>
                  </a:stretch>
                </pic:blipFill>
                <pic:spPr>
                  <a:xfrm>
                    <a:off x="0" y="0"/>
                    <a:ext cx="1142365" cy="46863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defaultTabStop w:val="420"/>
  <w:drawingGridHorizontalSpacing w:val="24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lYjA1YzcwZDU3MDY4MjM4NGU0MDgzYTE5ZDIyMWQifQ=="/>
  </w:docVars>
  <w:rsids>
    <w:rsidRoot w:val="00E71BAC"/>
    <w:rsid w:val="000032EC"/>
    <w:rsid w:val="0000363C"/>
    <w:rsid w:val="00021AED"/>
    <w:rsid w:val="0002502F"/>
    <w:rsid w:val="00037A1C"/>
    <w:rsid w:val="000614A9"/>
    <w:rsid w:val="00077103"/>
    <w:rsid w:val="000776A7"/>
    <w:rsid w:val="000A40AD"/>
    <w:rsid w:val="000C0A76"/>
    <w:rsid w:val="000F3414"/>
    <w:rsid w:val="000F387F"/>
    <w:rsid w:val="000F7AB8"/>
    <w:rsid w:val="00140027"/>
    <w:rsid w:val="00145A5E"/>
    <w:rsid w:val="001522F5"/>
    <w:rsid w:val="00152365"/>
    <w:rsid w:val="00164811"/>
    <w:rsid w:val="001712D6"/>
    <w:rsid w:val="00192D5F"/>
    <w:rsid w:val="001C4EEB"/>
    <w:rsid w:val="001D2F8F"/>
    <w:rsid w:val="001F6289"/>
    <w:rsid w:val="00205573"/>
    <w:rsid w:val="002114EA"/>
    <w:rsid w:val="00223BFD"/>
    <w:rsid w:val="00265780"/>
    <w:rsid w:val="00271B55"/>
    <w:rsid w:val="002B5CB8"/>
    <w:rsid w:val="002F6915"/>
    <w:rsid w:val="00312F58"/>
    <w:rsid w:val="0036628C"/>
    <w:rsid w:val="00375C7D"/>
    <w:rsid w:val="003814AE"/>
    <w:rsid w:val="00396E08"/>
    <w:rsid w:val="003A24FE"/>
    <w:rsid w:val="003B153B"/>
    <w:rsid w:val="003F64B3"/>
    <w:rsid w:val="00423D79"/>
    <w:rsid w:val="00433985"/>
    <w:rsid w:val="00445F96"/>
    <w:rsid w:val="0044676B"/>
    <w:rsid w:val="00453A22"/>
    <w:rsid w:val="0046705A"/>
    <w:rsid w:val="00496EB5"/>
    <w:rsid w:val="004A656A"/>
    <w:rsid w:val="004D4A39"/>
    <w:rsid w:val="004E1E99"/>
    <w:rsid w:val="004F2B7C"/>
    <w:rsid w:val="00504482"/>
    <w:rsid w:val="00504DA7"/>
    <w:rsid w:val="00524057"/>
    <w:rsid w:val="0053005B"/>
    <w:rsid w:val="005429D9"/>
    <w:rsid w:val="00542ED4"/>
    <w:rsid w:val="00553DAD"/>
    <w:rsid w:val="005725C4"/>
    <w:rsid w:val="00572CB0"/>
    <w:rsid w:val="0057472A"/>
    <w:rsid w:val="00583676"/>
    <w:rsid w:val="00586AF8"/>
    <w:rsid w:val="00590C95"/>
    <w:rsid w:val="00597B81"/>
    <w:rsid w:val="00600DB7"/>
    <w:rsid w:val="0060236E"/>
    <w:rsid w:val="00631BAC"/>
    <w:rsid w:val="0063224C"/>
    <w:rsid w:val="0063501F"/>
    <w:rsid w:val="00644D81"/>
    <w:rsid w:val="006710CF"/>
    <w:rsid w:val="0067499A"/>
    <w:rsid w:val="00696F6D"/>
    <w:rsid w:val="006B5207"/>
    <w:rsid w:val="006C3C0D"/>
    <w:rsid w:val="006D1B89"/>
    <w:rsid w:val="006D63C1"/>
    <w:rsid w:val="006F566B"/>
    <w:rsid w:val="00705F5F"/>
    <w:rsid w:val="007061AD"/>
    <w:rsid w:val="007132C8"/>
    <w:rsid w:val="00720F35"/>
    <w:rsid w:val="0073362D"/>
    <w:rsid w:val="00745CCD"/>
    <w:rsid w:val="0075457E"/>
    <w:rsid w:val="0076089E"/>
    <w:rsid w:val="007608C6"/>
    <w:rsid w:val="00790702"/>
    <w:rsid w:val="0079767A"/>
    <w:rsid w:val="007A4973"/>
    <w:rsid w:val="007A74CE"/>
    <w:rsid w:val="007B53BF"/>
    <w:rsid w:val="007B5D36"/>
    <w:rsid w:val="007C663D"/>
    <w:rsid w:val="008060CB"/>
    <w:rsid w:val="008617C7"/>
    <w:rsid w:val="00862F99"/>
    <w:rsid w:val="008804A3"/>
    <w:rsid w:val="00880815"/>
    <w:rsid w:val="008949C7"/>
    <w:rsid w:val="008B423D"/>
    <w:rsid w:val="008B71FF"/>
    <w:rsid w:val="008B7CE8"/>
    <w:rsid w:val="008F6E64"/>
    <w:rsid w:val="00913836"/>
    <w:rsid w:val="009174B3"/>
    <w:rsid w:val="0092228A"/>
    <w:rsid w:val="00934504"/>
    <w:rsid w:val="00935DE3"/>
    <w:rsid w:val="00950DDE"/>
    <w:rsid w:val="009857BD"/>
    <w:rsid w:val="00985AB3"/>
    <w:rsid w:val="00986AC1"/>
    <w:rsid w:val="009B09EE"/>
    <w:rsid w:val="009B2559"/>
    <w:rsid w:val="009B482B"/>
    <w:rsid w:val="009D056C"/>
    <w:rsid w:val="009D74D5"/>
    <w:rsid w:val="009F492A"/>
    <w:rsid w:val="00A03417"/>
    <w:rsid w:val="00A0597E"/>
    <w:rsid w:val="00A15C87"/>
    <w:rsid w:val="00A47044"/>
    <w:rsid w:val="00A82C33"/>
    <w:rsid w:val="00A96A98"/>
    <w:rsid w:val="00AA2DE2"/>
    <w:rsid w:val="00AD07F7"/>
    <w:rsid w:val="00AE03C3"/>
    <w:rsid w:val="00AF4EB3"/>
    <w:rsid w:val="00B2071B"/>
    <w:rsid w:val="00B22CF9"/>
    <w:rsid w:val="00B42A87"/>
    <w:rsid w:val="00B438BB"/>
    <w:rsid w:val="00B871B9"/>
    <w:rsid w:val="00B877FE"/>
    <w:rsid w:val="00BA23E3"/>
    <w:rsid w:val="00BA25AF"/>
    <w:rsid w:val="00BB507E"/>
    <w:rsid w:val="00BC5D13"/>
    <w:rsid w:val="00BD7B21"/>
    <w:rsid w:val="00BF6597"/>
    <w:rsid w:val="00C06133"/>
    <w:rsid w:val="00C20872"/>
    <w:rsid w:val="00C273E7"/>
    <w:rsid w:val="00C309AB"/>
    <w:rsid w:val="00C435CF"/>
    <w:rsid w:val="00C51971"/>
    <w:rsid w:val="00C83CB6"/>
    <w:rsid w:val="00CC14F5"/>
    <w:rsid w:val="00CD0BB0"/>
    <w:rsid w:val="00CD53CE"/>
    <w:rsid w:val="00D0348F"/>
    <w:rsid w:val="00D161D7"/>
    <w:rsid w:val="00D17602"/>
    <w:rsid w:val="00D34120"/>
    <w:rsid w:val="00D374F9"/>
    <w:rsid w:val="00D449CA"/>
    <w:rsid w:val="00D70EA6"/>
    <w:rsid w:val="00DA0EAC"/>
    <w:rsid w:val="00DB351A"/>
    <w:rsid w:val="00E40E18"/>
    <w:rsid w:val="00E46FE4"/>
    <w:rsid w:val="00E71BAC"/>
    <w:rsid w:val="00E777D7"/>
    <w:rsid w:val="00E81B67"/>
    <w:rsid w:val="00EB1148"/>
    <w:rsid w:val="00EB57D7"/>
    <w:rsid w:val="00EC6F3E"/>
    <w:rsid w:val="00ED02F7"/>
    <w:rsid w:val="00ED4883"/>
    <w:rsid w:val="00ED7DCB"/>
    <w:rsid w:val="00EE5BD7"/>
    <w:rsid w:val="00F04865"/>
    <w:rsid w:val="00F25BCE"/>
    <w:rsid w:val="00F40A39"/>
    <w:rsid w:val="00F57A40"/>
    <w:rsid w:val="00F70CE0"/>
    <w:rsid w:val="00F7457A"/>
    <w:rsid w:val="00F871DC"/>
    <w:rsid w:val="00F9228E"/>
    <w:rsid w:val="00FA5CEC"/>
    <w:rsid w:val="00FD27CA"/>
    <w:rsid w:val="00FD5D15"/>
    <w:rsid w:val="02571EE7"/>
    <w:rsid w:val="03BE33C6"/>
    <w:rsid w:val="04185F74"/>
    <w:rsid w:val="072A5359"/>
    <w:rsid w:val="073F7D15"/>
    <w:rsid w:val="076F4115"/>
    <w:rsid w:val="0B2E13E7"/>
    <w:rsid w:val="0B2E6A8C"/>
    <w:rsid w:val="0B3546DF"/>
    <w:rsid w:val="0BB47D65"/>
    <w:rsid w:val="0C997E01"/>
    <w:rsid w:val="0D031C51"/>
    <w:rsid w:val="0D48666E"/>
    <w:rsid w:val="0E04196A"/>
    <w:rsid w:val="0E245572"/>
    <w:rsid w:val="0E4D501D"/>
    <w:rsid w:val="0E8F40BD"/>
    <w:rsid w:val="0F2A6D3E"/>
    <w:rsid w:val="0FC640D4"/>
    <w:rsid w:val="0FF36702"/>
    <w:rsid w:val="10E708E4"/>
    <w:rsid w:val="119C4A7E"/>
    <w:rsid w:val="12410747"/>
    <w:rsid w:val="126DE3BB"/>
    <w:rsid w:val="13673782"/>
    <w:rsid w:val="142E7A8F"/>
    <w:rsid w:val="14476629"/>
    <w:rsid w:val="14983FB4"/>
    <w:rsid w:val="15782E59"/>
    <w:rsid w:val="15FA12C8"/>
    <w:rsid w:val="164108A3"/>
    <w:rsid w:val="16603058"/>
    <w:rsid w:val="167A2BC9"/>
    <w:rsid w:val="17CA2CA3"/>
    <w:rsid w:val="17FD6BB2"/>
    <w:rsid w:val="19D37FD4"/>
    <w:rsid w:val="1A6C1BBA"/>
    <w:rsid w:val="1AA270C3"/>
    <w:rsid w:val="1B0F05C9"/>
    <w:rsid w:val="1B4D4E78"/>
    <w:rsid w:val="1B9F58A9"/>
    <w:rsid w:val="1D546A98"/>
    <w:rsid w:val="1DAD75D8"/>
    <w:rsid w:val="1DD13F51"/>
    <w:rsid w:val="1DEFA5B5"/>
    <w:rsid w:val="1E67315A"/>
    <w:rsid w:val="1F9A1E7E"/>
    <w:rsid w:val="1FB7610D"/>
    <w:rsid w:val="20FA3BEA"/>
    <w:rsid w:val="23AE45BA"/>
    <w:rsid w:val="23BA5744"/>
    <w:rsid w:val="23E70202"/>
    <w:rsid w:val="24B75423"/>
    <w:rsid w:val="250B3F14"/>
    <w:rsid w:val="25E971BF"/>
    <w:rsid w:val="26026C29"/>
    <w:rsid w:val="26694384"/>
    <w:rsid w:val="29C9109B"/>
    <w:rsid w:val="2B1C3567"/>
    <w:rsid w:val="2BFF793F"/>
    <w:rsid w:val="2C954915"/>
    <w:rsid w:val="2CFD4E72"/>
    <w:rsid w:val="2D680FB9"/>
    <w:rsid w:val="2D92225D"/>
    <w:rsid w:val="2E5B2940"/>
    <w:rsid w:val="2F877BB5"/>
    <w:rsid w:val="300B716A"/>
    <w:rsid w:val="308214E9"/>
    <w:rsid w:val="30966E1F"/>
    <w:rsid w:val="310E1544"/>
    <w:rsid w:val="31A80078"/>
    <w:rsid w:val="31E6788B"/>
    <w:rsid w:val="327C57A3"/>
    <w:rsid w:val="32F80355"/>
    <w:rsid w:val="33B6755E"/>
    <w:rsid w:val="33E803AB"/>
    <w:rsid w:val="34AFAFD2"/>
    <w:rsid w:val="350A4E4E"/>
    <w:rsid w:val="358D4168"/>
    <w:rsid w:val="35AE3AB0"/>
    <w:rsid w:val="362A7207"/>
    <w:rsid w:val="36453593"/>
    <w:rsid w:val="367709AD"/>
    <w:rsid w:val="36D118D5"/>
    <w:rsid w:val="377637EA"/>
    <w:rsid w:val="377D0EA4"/>
    <w:rsid w:val="38092193"/>
    <w:rsid w:val="386D67D1"/>
    <w:rsid w:val="389C696B"/>
    <w:rsid w:val="3AFC2D49"/>
    <w:rsid w:val="3B0F775F"/>
    <w:rsid w:val="3BA1091B"/>
    <w:rsid w:val="3BF71DF6"/>
    <w:rsid w:val="3BFF065C"/>
    <w:rsid w:val="3DFFBF58"/>
    <w:rsid w:val="3E2029FA"/>
    <w:rsid w:val="3E39706C"/>
    <w:rsid w:val="3E95321F"/>
    <w:rsid w:val="3F515317"/>
    <w:rsid w:val="3FDE9E2F"/>
    <w:rsid w:val="401529C7"/>
    <w:rsid w:val="40DE0AD1"/>
    <w:rsid w:val="41FF18FA"/>
    <w:rsid w:val="42026A80"/>
    <w:rsid w:val="420E712E"/>
    <w:rsid w:val="42481D7C"/>
    <w:rsid w:val="43125D66"/>
    <w:rsid w:val="431E3488"/>
    <w:rsid w:val="44016A04"/>
    <w:rsid w:val="44E717CD"/>
    <w:rsid w:val="45CD5991"/>
    <w:rsid w:val="467B70A5"/>
    <w:rsid w:val="46841EB6"/>
    <w:rsid w:val="473B5CF0"/>
    <w:rsid w:val="476127FE"/>
    <w:rsid w:val="478200B6"/>
    <w:rsid w:val="4796276E"/>
    <w:rsid w:val="47E75545"/>
    <w:rsid w:val="48886E3D"/>
    <w:rsid w:val="48C94094"/>
    <w:rsid w:val="490F32B5"/>
    <w:rsid w:val="49F25611"/>
    <w:rsid w:val="49F76AEA"/>
    <w:rsid w:val="4B268D3B"/>
    <w:rsid w:val="4B331480"/>
    <w:rsid w:val="4B9D0943"/>
    <w:rsid w:val="4B9E6771"/>
    <w:rsid w:val="4C5A1BD0"/>
    <w:rsid w:val="4C5B5BD6"/>
    <w:rsid w:val="4CE74F4D"/>
    <w:rsid w:val="4D777BD3"/>
    <w:rsid w:val="4F311EBC"/>
    <w:rsid w:val="4F5B6FE9"/>
    <w:rsid w:val="4FEF50F6"/>
    <w:rsid w:val="51AD56FA"/>
    <w:rsid w:val="53B244D5"/>
    <w:rsid w:val="53E00EFD"/>
    <w:rsid w:val="56FECABD"/>
    <w:rsid w:val="572551B5"/>
    <w:rsid w:val="57FE3230"/>
    <w:rsid w:val="589C7EA8"/>
    <w:rsid w:val="59334E9C"/>
    <w:rsid w:val="59369D74"/>
    <w:rsid w:val="59DD6A86"/>
    <w:rsid w:val="5A6A6C21"/>
    <w:rsid w:val="5ABF045F"/>
    <w:rsid w:val="5AD0524B"/>
    <w:rsid w:val="5BEF98CF"/>
    <w:rsid w:val="5BEFD288"/>
    <w:rsid w:val="5BFF1181"/>
    <w:rsid w:val="5C025CF0"/>
    <w:rsid w:val="5C3F3A54"/>
    <w:rsid w:val="5D3364F8"/>
    <w:rsid w:val="5D6150E5"/>
    <w:rsid w:val="5DA923A4"/>
    <w:rsid w:val="5E2A0E6B"/>
    <w:rsid w:val="5F125D51"/>
    <w:rsid w:val="5F357924"/>
    <w:rsid w:val="5F54943D"/>
    <w:rsid w:val="615909E3"/>
    <w:rsid w:val="617F76D0"/>
    <w:rsid w:val="62964DA3"/>
    <w:rsid w:val="643F7972"/>
    <w:rsid w:val="648820D5"/>
    <w:rsid w:val="65073D11"/>
    <w:rsid w:val="65606499"/>
    <w:rsid w:val="658A0E09"/>
    <w:rsid w:val="66FFECF7"/>
    <w:rsid w:val="671C04F4"/>
    <w:rsid w:val="67634EC5"/>
    <w:rsid w:val="67F60AEA"/>
    <w:rsid w:val="681749C3"/>
    <w:rsid w:val="68DD65E6"/>
    <w:rsid w:val="694C1F85"/>
    <w:rsid w:val="69B90A8F"/>
    <w:rsid w:val="69EE70FA"/>
    <w:rsid w:val="6AA07067"/>
    <w:rsid w:val="6AE66920"/>
    <w:rsid w:val="6BC02E6A"/>
    <w:rsid w:val="6C855CBF"/>
    <w:rsid w:val="6E5A62A7"/>
    <w:rsid w:val="6E750AB9"/>
    <w:rsid w:val="6F3FCDAE"/>
    <w:rsid w:val="6F501437"/>
    <w:rsid w:val="6F97E62F"/>
    <w:rsid w:val="6FEF9845"/>
    <w:rsid w:val="6FF76A95"/>
    <w:rsid w:val="6FFF514E"/>
    <w:rsid w:val="700F0ACC"/>
    <w:rsid w:val="717D0B09"/>
    <w:rsid w:val="73FE13F5"/>
    <w:rsid w:val="745D15AF"/>
    <w:rsid w:val="749A0447"/>
    <w:rsid w:val="763507B5"/>
    <w:rsid w:val="765B52D8"/>
    <w:rsid w:val="769023AB"/>
    <w:rsid w:val="76DD5B0A"/>
    <w:rsid w:val="779F41DE"/>
    <w:rsid w:val="77EE335E"/>
    <w:rsid w:val="77F023B5"/>
    <w:rsid w:val="77FF501B"/>
    <w:rsid w:val="780D64B1"/>
    <w:rsid w:val="785C5EF6"/>
    <w:rsid w:val="786FC1F7"/>
    <w:rsid w:val="787F0952"/>
    <w:rsid w:val="7962189F"/>
    <w:rsid w:val="7A6768D7"/>
    <w:rsid w:val="7A917290"/>
    <w:rsid w:val="7ADD7EDA"/>
    <w:rsid w:val="7BC374C8"/>
    <w:rsid w:val="7BDD8BC5"/>
    <w:rsid w:val="7BF99EEB"/>
    <w:rsid w:val="7CFC1456"/>
    <w:rsid w:val="7D3C75D4"/>
    <w:rsid w:val="7DFE0373"/>
    <w:rsid w:val="7EEB03E2"/>
    <w:rsid w:val="7EEF61FC"/>
    <w:rsid w:val="7EFF030D"/>
    <w:rsid w:val="7F26484D"/>
    <w:rsid w:val="7F461ACC"/>
    <w:rsid w:val="7F7F036B"/>
    <w:rsid w:val="7FDFC9BE"/>
    <w:rsid w:val="7FEE95DF"/>
    <w:rsid w:val="95ED6A63"/>
    <w:rsid w:val="97CFF7B5"/>
    <w:rsid w:val="9F433A16"/>
    <w:rsid w:val="9FEE5510"/>
    <w:rsid w:val="A7FB9295"/>
    <w:rsid w:val="AAEBD675"/>
    <w:rsid w:val="ABE5AD5C"/>
    <w:rsid w:val="B37F02A1"/>
    <w:rsid w:val="B6FFF467"/>
    <w:rsid w:val="B7D389FE"/>
    <w:rsid w:val="B7FEA014"/>
    <w:rsid w:val="BB7322C5"/>
    <w:rsid w:val="BBBABECD"/>
    <w:rsid w:val="BF73FFEB"/>
    <w:rsid w:val="BF7DB18D"/>
    <w:rsid w:val="C7F2545C"/>
    <w:rsid w:val="CDBAA08E"/>
    <w:rsid w:val="D17E2639"/>
    <w:rsid w:val="D3F64985"/>
    <w:rsid w:val="DB6BE505"/>
    <w:rsid w:val="DB7D74DB"/>
    <w:rsid w:val="DE7E34F1"/>
    <w:rsid w:val="DFEF686D"/>
    <w:rsid w:val="E6BF93CA"/>
    <w:rsid w:val="E7FEFF4B"/>
    <w:rsid w:val="ECF79EE1"/>
    <w:rsid w:val="ED24136A"/>
    <w:rsid w:val="EFDF381C"/>
    <w:rsid w:val="EFFFDEB2"/>
    <w:rsid w:val="F3ED98BA"/>
    <w:rsid w:val="F3FDC8F2"/>
    <w:rsid w:val="F5DF4633"/>
    <w:rsid w:val="F77E4DA2"/>
    <w:rsid w:val="F7BD643C"/>
    <w:rsid w:val="F7CF7481"/>
    <w:rsid w:val="F98B2A23"/>
    <w:rsid w:val="FB774811"/>
    <w:rsid w:val="FBC7392D"/>
    <w:rsid w:val="FBEFDA09"/>
    <w:rsid w:val="FBFB9B9E"/>
    <w:rsid w:val="FC7F6A43"/>
    <w:rsid w:val="FE25EDDE"/>
    <w:rsid w:val="FE4BCAD1"/>
    <w:rsid w:val="FEF39EB6"/>
    <w:rsid w:val="FEFF31D1"/>
    <w:rsid w:val="FF3E7659"/>
    <w:rsid w:val="FF7E11F8"/>
    <w:rsid w:val="FF7F4255"/>
    <w:rsid w:val="FFDF93E0"/>
    <w:rsid w:val="FF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2437A3D"/>
  <w15:docId w15:val="{0F35602E-3B8D-554B-8923-8BE43305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Body Text" w:uiPriority="1" w:qFormat="1"/>
    <w:lsdException w:name="Subtitle" w:qFormat="1"/>
    <w:lsdException w:name="Date"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imSun" w:hAnsi="SimSun" w:cs="SimSun"/>
      <w:sz w:val="24"/>
      <w:szCs w:val="24"/>
      <w:lang w:val="en-US"/>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3">
    <w:name w:val="heading 3"/>
    <w:basedOn w:val="Normal"/>
    <w:next w:val="Normal"/>
    <w:link w:val="Heading3Char"/>
    <w:uiPriority w:val="9"/>
    <w:qFormat/>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style>
  <w:style w:type="paragraph" w:styleId="BodyText">
    <w:name w:val="Body Text"/>
    <w:basedOn w:val="Normal"/>
    <w:uiPriority w:val="1"/>
    <w:qFormat/>
    <w:rPr>
      <w:rFonts w:ascii="Arial" w:eastAsia="Arial" w:hAnsi="Arial" w:cs="Arial"/>
      <w:sz w:val="20"/>
      <w:szCs w:val="20"/>
      <w:lang w:eastAsia="en-US"/>
    </w:rPr>
  </w:style>
  <w:style w:type="paragraph" w:styleId="Date">
    <w:name w:val="Date"/>
    <w:basedOn w:val="Normal"/>
    <w:next w:val="Normal"/>
    <w:link w:val="DateChar"/>
    <w:uiPriority w:val="99"/>
    <w:unhideWhenUsed/>
    <w:qFormat/>
    <w:pPr>
      <w:widowControl w:val="0"/>
      <w:ind w:leftChars="2500" w:left="100"/>
      <w:jc w:val="both"/>
    </w:pPr>
    <w:rPr>
      <w:rFonts w:asciiTheme="minorHAnsi" w:eastAsiaTheme="minorEastAsia" w:hAnsiTheme="minorHAnsi" w:cstheme="minorBidi"/>
      <w:kern w:val="2"/>
    </w:rPr>
  </w:style>
  <w:style w:type="paragraph" w:styleId="BalloonText">
    <w:name w:val="Balloon Text"/>
    <w:basedOn w:val="Normal"/>
    <w:link w:val="BalloonTextChar"/>
    <w:unhideWhenUsed/>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FootnoteText">
    <w:name w:val="footnote text"/>
    <w:basedOn w:val="Normal"/>
    <w:qFormat/>
    <w:rPr>
      <w:sz w:val="20"/>
      <w:szCs w:val="20"/>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NormalWeb">
    <w:name w:val="Normal (Web)"/>
    <w:basedOn w:val="Normal"/>
    <w:uiPriority w:val="99"/>
    <w:qFormat/>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styleId="FootnoteReference">
    <w:name w:val="footnote reference"/>
    <w:basedOn w:val="DefaultParagraphFont"/>
    <w:qFormat/>
    <w:rPr>
      <w:position w:val="-2"/>
      <w:vertAlign w:val="superscript"/>
    </w:rPr>
  </w:style>
  <w:style w:type="paragraph" w:customStyle="1" w:styleId="p2">
    <w:name w:val="p2"/>
    <w:qFormat/>
    <w:rPr>
      <w:rFonts w:ascii="Arial Black" w:eastAsia="Arial Black" w:hAnsi="Arial Black"/>
      <w:sz w:val="15"/>
      <w:szCs w:val="15"/>
      <w:lang w:val="en-US"/>
    </w:rPr>
  </w:style>
  <w:style w:type="character" w:customStyle="1" w:styleId="s1">
    <w:name w:val="s1"/>
    <w:qFormat/>
    <w:rPr>
      <w:rFonts w:ascii="Arial Black" w:eastAsia="Arial Black" w:hAnsi="Arial Black" w:cs="Arial Black" w:hint="default"/>
      <w:sz w:val="24"/>
      <w:szCs w:val="24"/>
    </w:rPr>
  </w:style>
  <w:style w:type="paragraph" w:customStyle="1" w:styleId="p1">
    <w:name w:val="p1"/>
    <w:qFormat/>
    <w:rPr>
      <w:rFonts w:ascii="Arial Black" w:eastAsia="Arial Black" w:hAnsi="Arial Black"/>
      <w:sz w:val="24"/>
      <w:szCs w:val="24"/>
      <w:lang w:val="en-US"/>
    </w:rPr>
  </w:style>
  <w:style w:type="character" w:customStyle="1" w:styleId="s3">
    <w:name w:val="s3"/>
    <w:qFormat/>
    <w:rPr>
      <w:color w:val="000000"/>
    </w:rPr>
  </w:style>
  <w:style w:type="paragraph" w:customStyle="1" w:styleId="p3">
    <w:name w:val="p3"/>
    <w:qFormat/>
    <w:rPr>
      <w:rFonts w:ascii="Calibri" w:eastAsia="Calibri" w:hAnsi="Calibri"/>
      <w:color w:val="0D0D0D"/>
      <w:lang w:val="en-US"/>
    </w:rPr>
  </w:style>
  <w:style w:type="character" w:customStyle="1" w:styleId="s2">
    <w:name w:val="s2"/>
    <w:qFormat/>
    <w:rPr>
      <w:rFonts w:ascii="Calibri" w:eastAsia="Calibri" w:hAnsi="Calibri" w:cs="Calibri" w:hint="default"/>
      <w:sz w:val="20"/>
      <w:szCs w:val="20"/>
    </w:rPr>
  </w:style>
  <w:style w:type="paragraph" w:customStyle="1" w:styleId="msonormal0">
    <w:name w:val="msonormal"/>
    <w:basedOn w:val="Normal"/>
    <w:qFormat/>
    <w:pPr>
      <w:spacing w:before="100" w:beforeAutospacing="1" w:after="100" w:afterAutospacing="1"/>
    </w:pPr>
  </w:style>
  <w:style w:type="character" w:customStyle="1" w:styleId="HTMLPreformattedChar">
    <w:name w:val="HTML Preformatted Char"/>
    <w:basedOn w:val="DefaultParagraphFont"/>
    <w:link w:val="HTMLPreformatted"/>
    <w:uiPriority w:val="99"/>
    <w:qFormat/>
    <w:rPr>
      <w:rFonts w:ascii="SimSun" w:hAnsi="SimSun" w:cs="SimSun"/>
      <w:sz w:val="24"/>
      <w:szCs w:val="24"/>
    </w:rPr>
  </w:style>
  <w:style w:type="character" w:customStyle="1" w:styleId="DateChar">
    <w:name w:val="Date Char"/>
    <w:basedOn w:val="DefaultParagraphFont"/>
    <w:link w:val="Date"/>
    <w:uiPriority w:val="99"/>
    <w:qFormat/>
    <w:rPr>
      <w:rFonts w:asciiTheme="minorHAnsi" w:eastAsiaTheme="minorEastAsia" w:hAnsiTheme="minorHAnsi" w:cstheme="minorBidi"/>
      <w:kern w:val="2"/>
      <w:sz w:val="24"/>
      <w:szCs w:val="24"/>
    </w:rPr>
  </w:style>
  <w:style w:type="character" w:customStyle="1" w:styleId="BalloonTextChar">
    <w:name w:val="Balloon Text Char"/>
    <w:basedOn w:val="DefaultParagraphFont"/>
    <w:link w:val="BalloonText"/>
    <w:semiHidden/>
    <w:qFormat/>
    <w:rPr>
      <w:rFonts w:ascii="SimSun" w:hAnsi="SimSun" w:cs="SimSun"/>
      <w:sz w:val="18"/>
      <w:szCs w:val="18"/>
    </w:rPr>
  </w:style>
  <w:style w:type="paragraph" w:customStyle="1" w:styleId="1">
    <w:name w:val="列表段落1"/>
    <w:basedOn w:val="Normal"/>
    <w:uiPriority w:val="99"/>
    <w:qFormat/>
    <w:pPr>
      <w:ind w:firstLineChars="200" w:firstLine="420"/>
    </w:pPr>
  </w:style>
  <w:style w:type="paragraph" w:customStyle="1" w:styleId="2">
    <w:name w:val="列表段落2"/>
    <w:basedOn w:val="Normal"/>
    <w:uiPriority w:val="1"/>
    <w:qFormat/>
    <w:pPr>
      <w:ind w:firstLineChars="200" w:firstLine="420"/>
    </w:pPr>
  </w:style>
  <w:style w:type="paragraph" w:customStyle="1" w:styleId="a">
    <w:name w:val="默认"/>
    <w:qFormat/>
    <w:rPr>
      <w:rFonts w:ascii="Helvetica" w:eastAsia="Helvetica" w:hAnsi="Helvetica" w:cs="Helvetica"/>
      <w:color w:val="000000"/>
      <w:sz w:val="22"/>
      <w:szCs w:val="22"/>
      <w:u w:color="000000"/>
      <w:lang w:val="en-US"/>
    </w:rPr>
  </w:style>
  <w:style w:type="character" w:customStyle="1" w:styleId="Heading3Char">
    <w:name w:val="Heading 3 Char"/>
    <w:basedOn w:val="DefaultParagraphFont"/>
    <w:link w:val="Heading3"/>
    <w:uiPriority w:val="9"/>
    <w:qFormat/>
    <w:rPr>
      <w:rFonts w:eastAsia="SimSun"/>
      <w:b/>
      <w:bCs/>
      <w:sz w:val="27"/>
      <w:szCs w:val="27"/>
    </w:rPr>
  </w:style>
  <w:style w:type="character" w:customStyle="1" w:styleId="font81">
    <w:name w:val="font81"/>
    <w:basedOn w:val="DefaultParagraphFont"/>
    <w:qFormat/>
    <w:rPr>
      <w:rFonts w:ascii="SimSun" w:eastAsia="SimSun" w:hAnsi="SimSun" w:cs="SimSun" w:hint="eastAsia"/>
      <w:color w:val="000000"/>
      <w:sz w:val="28"/>
      <w:szCs w:val="28"/>
      <w:u w:val="none"/>
    </w:rPr>
  </w:style>
  <w:style w:type="paragraph" w:customStyle="1" w:styleId="TableStyle2">
    <w:name w:val="Table Style 2"/>
    <w:qFormat/>
    <w:pPr>
      <w:framePr w:wrap="around" w:hAnchor="text" w:y="1"/>
    </w:pPr>
    <w:rPr>
      <w:rFonts w:ascii="Helvetica Neue" w:eastAsia="Arial Unicode MS" w:hAnsi="Helvetica Neue" w:cs="Arial Unicode M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new staff LG</cp:lastModifiedBy>
  <cp:revision>32</cp:revision>
  <cp:lastPrinted>2020-06-16T05:00:00Z</cp:lastPrinted>
  <dcterms:created xsi:type="dcterms:W3CDTF">2020-06-19T04:19:00Z</dcterms:created>
  <dcterms:modified xsi:type="dcterms:W3CDTF">2026-03-12T06:00:00Z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BFCFB6D4644E40028475C2F1B2A857D1_13</vt:lpwstr>
  </property>
</Properties>
</file>